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A591" w14:textId="73FE2AF3" w:rsidR="00021CF8" w:rsidRDefault="004B29CE" w:rsidP="75684F21">
      <w:r>
        <w:rPr>
          <w:noProof/>
        </w:rPr>
        <w:drawing>
          <wp:anchor distT="0" distB="0" distL="114300" distR="114300" simplePos="0" relativeHeight="251658240" behindDoc="0" locked="0" layoutInCell="1" allowOverlap="1" wp14:anchorId="5D5ECE54" wp14:editId="7908B306">
            <wp:simplePos x="0" y="0"/>
            <wp:positionH relativeFrom="column">
              <wp:posOffset>3524250</wp:posOffset>
            </wp:positionH>
            <wp:positionV relativeFrom="paragraph">
              <wp:posOffset>0</wp:posOffset>
            </wp:positionV>
            <wp:extent cx="1141095" cy="834390"/>
            <wp:effectExtent l="0" t="0" r="1905" b="3810"/>
            <wp:wrapSquare wrapText="bothSides"/>
            <wp:docPr id="1616697087" name="Picture 1616697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981">
        <w:rPr>
          <w:noProof/>
        </w:rPr>
        <w:drawing>
          <wp:inline distT="0" distB="0" distL="0" distR="0" wp14:anchorId="22110796" wp14:editId="0A59D195">
            <wp:extent cx="3337642" cy="8573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642" cy="85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3981">
        <w:t xml:space="preserve">      </w:t>
      </w:r>
    </w:p>
    <w:p w14:paraId="01BCB335" w14:textId="77777777" w:rsidR="00FC710C" w:rsidRDefault="00FC710C" w:rsidP="00FC710C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CA"/>
        </w:rPr>
      </w:pPr>
    </w:p>
    <w:p w14:paraId="4484A7AD" w14:textId="77777777" w:rsidR="009B6836" w:rsidRDefault="009B6836" w:rsidP="001E4916">
      <w:pPr>
        <w:rPr>
          <w:lang w:val="en-CA"/>
        </w:rPr>
      </w:pPr>
    </w:p>
    <w:p w14:paraId="0FB12BFD" w14:textId="77777777" w:rsidR="009B6836" w:rsidRDefault="009B6836" w:rsidP="001E4916">
      <w:pPr>
        <w:rPr>
          <w:lang w:val="en-CA"/>
        </w:rPr>
      </w:pPr>
    </w:p>
    <w:p w14:paraId="607A6E38" w14:textId="30217C7A" w:rsidR="001E4916" w:rsidRPr="002A4708" w:rsidRDefault="001E4916" w:rsidP="001E4916">
      <w:pPr>
        <w:rPr>
          <w:lang w:val="en-CA"/>
        </w:rPr>
      </w:pPr>
      <w:r w:rsidRPr="53358165">
        <w:rPr>
          <w:lang w:val="en-CA"/>
        </w:rPr>
        <w:t>Dear [Participant]:</w:t>
      </w:r>
    </w:p>
    <w:p w14:paraId="53E34437" w14:textId="77777777" w:rsidR="001E4916" w:rsidRPr="002A4708" w:rsidRDefault="001E4916" w:rsidP="001E4916">
      <w:pPr>
        <w:rPr>
          <w:lang w:val="en-CA"/>
        </w:rPr>
      </w:pPr>
      <w:r w:rsidRPr="002A4708">
        <w:rPr>
          <w:lang w:val="en-CA"/>
        </w:rPr>
        <w:t xml:space="preserve">Thank you for attending this session. </w:t>
      </w:r>
      <w:r>
        <w:rPr>
          <w:lang w:val="en-CA"/>
        </w:rPr>
        <w:t xml:space="preserve">We hope the tools and strategies will support you throughout your journey. </w:t>
      </w:r>
    </w:p>
    <w:p w14:paraId="50BCE512" w14:textId="77777777" w:rsidR="001E4916" w:rsidRPr="002A4708" w:rsidRDefault="001E4916" w:rsidP="001E4916">
      <w:pPr>
        <w:rPr>
          <w:lang w:val="en-CA"/>
        </w:rPr>
      </w:pPr>
      <w:r>
        <w:rPr>
          <w:lang w:val="en-CA"/>
        </w:rPr>
        <w:t xml:space="preserve">Feedback about your experience is important to us – and will help us support others who participate in Mindful Campuses. Please take a few minutes to share your comments and ideas in the [attached/linked] survey. </w:t>
      </w:r>
    </w:p>
    <w:p w14:paraId="79ACBD60" w14:textId="114BBD5F" w:rsidR="001E4916" w:rsidRPr="002A4708" w:rsidRDefault="001E4916" w:rsidP="001E4916">
      <w:pPr>
        <w:rPr>
          <w:lang w:val="en-CA"/>
        </w:rPr>
      </w:pPr>
      <w:r w:rsidRPr="1F9376AF">
        <w:rPr>
          <w:lang w:val="en-CA"/>
        </w:rPr>
        <w:t>If you prefer, please contact: [Fill in organizer information below</w:t>
      </w:r>
      <w:ins w:id="0" w:author="Sarah Jenner" w:date="2024-06-05T16:53:00Z">
        <w:r w:rsidR="003334F9">
          <w:rPr>
            <w:lang w:val="en-CA"/>
          </w:rPr>
          <w:t xml:space="preserve"> including name, email address, and phone number</w:t>
        </w:r>
      </w:ins>
      <w:r w:rsidRPr="1F9376AF">
        <w:rPr>
          <w:lang w:val="en-CA"/>
        </w:rPr>
        <w:t>]</w:t>
      </w:r>
    </w:p>
    <w:p w14:paraId="72EA03E8" w14:textId="66443266" w:rsidR="001E4916" w:rsidRPr="002A4708" w:rsidDel="003334F9" w:rsidRDefault="001E4916" w:rsidP="001E4916">
      <w:pPr>
        <w:rPr>
          <w:del w:id="1" w:author="Sarah Jenner" w:date="2024-06-05T16:53:00Z"/>
          <w:lang w:val="en-CA"/>
        </w:rPr>
      </w:pPr>
      <w:del w:id="2" w:author="Sarah Jenner" w:date="2024-06-05T16:53:00Z">
        <w:r w:rsidRPr="002A4708" w:rsidDel="003334F9">
          <w:rPr>
            <w:lang w:val="en-CA"/>
          </w:rPr>
          <w:delText>Name:</w:delText>
        </w:r>
        <w:r w:rsidRPr="002A4708" w:rsidDel="003334F9">
          <w:rPr>
            <w:lang w:val="en-CA"/>
          </w:rPr>
          <w:br/>
          <w:delText>E-mail:</w:delText>
        </w:r>
        <w:r w:rsidRPr="002A4708" w:rsidDel="003334F9">
          <w:rPr>
            <w:lang w:val="en-CA"/>
          </w:rPr>
          <w:br/>
          <w:delText>Phone: (If applicable)</w:delText>
        </w:r>
      </w:del>
    </w:p>
    <w:p w14:paraId="16A4DB30" w14:textId="77777777" w:rsidR="001E4916" w:rsidRDefault="001E4916" w:rsidP="001E4916">
      <w:pPr>
        <w:rPr>
          <w:lang w:val="en-CA"/>
        </w:rPr>
      </w:pPr>
      <w:r>
        <w:rPr>
          <w:lang w:val="en-CA"/>
        </w:rPr>
        <w:t>Thank you!</w:t>
      </w:r>
    </w:p>
    <w:p w14:paraId="4D79764F" w14:textId="77777777" w:rsidR="001E4916" w:rsidRPr="002A4708" w:rsidRDefault="001E4916" w:rsidP="001E4916">
      <w:pPr>
        <w:rPr>
          <w:lang w:val="en-CA"/>
        </w:rPr>
      </w:pPr>
      <w:r w:rsidRPr="002A4708">
        <w:rPr>
          <w:lang w:val="en-CA"/>
        </w:rPr>
        <w:t>Best,</w:t>
      </w:r>
      <w:r w:rsidRPr="002A4708">
        <w:rPr>
          <w:lang w:val="en-CA"/>
        </w:rPr>
        <w:br/>
      </w:r>
      <w:r w:rsidRPr="002A4708">
        <w:rPr>
          <w:lang w:val="en-CA"/>
        </w:rPr>
        <w:br/>
        <w:t>[Organizer]</w:t>
      </w:r>
      <w:r w:rsidRPr="002A4708">
        <w:rPr>
          <w:lang w:val="en-CA"/>
        </w:rPr>
        <w:br/>
      </w:r>
    </w:p>
    <w:p w14:paraId="2B278E1A" w14:textId="77777777" w:rsidR="001E4916" w:rsidRDefault="001E4916" w:rsidP="001E4916">
      <w:pPr>
        <w:rPr>
          <w:lang w:val="en-CA"/>
        </w:rPr>
      </w:pPr>
      <w:r w:rsidRPr="1F9376AF">
        <w:rPr>
          <w:lang w:val="en-CA"/>
        </w:rPr>
        <w:t>[</w:t>
      </w:r>
      <w:r>
        <w:rPr>
          <w:lang w:val="en-CA"/>
        </w:rPr>
        <w:t>Add</w:t>
      </w:r>
      <w:r w:rsidRPr="1F9376AF">
        <w:rPr>
          <w:lang w:val="en-CA"/>
        </w:rPr>
        <w:t xml:space="preserve"> school logo]</w:t>
      </w:r>
    </w:p>
    <w:p w14:paraId="3DCB658A" w14:textId="77777777" w:rsidR="00FC710C" w:rsidRDefault="00FC710C" w:rsidP="00FC710C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CA"/>
        </w:rPr>
      </w:pPr>
    </w:p>
    <w:sectPr w:rsidR="00FC710C" w:rsidSect="00D423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A1AB2" w14:textId="77777777" w:rsidR="00511C3E" w:rsidRDefault="00511C3E" w:rsidP="004C43F7">
      <w:pPr>
        <w:spacing w:after="0" w:line="240" w:lineRule="auto"/>
      </w:pPr>
      <w:r>
        <w:separator/>
      </w:r>
    </w:p>
  </w:endnote>
  <w:endnote w:type="continuationSeparator" w:id="0">
    <w:p w14:paraId="6B5C6C0E" w14:textId="77777777" w:rsidR="00511C3E" w:rsidRDefault="00511C3E" w:rsidP="004C43F7">
      <w:pPr>
        <w:spacing w:after="0" w:line="240" w:lineRule="auto"/>
      </w:pPr>
      <w:r>
        <w:continuationSeparator/>
      </w:r>
    </w:p>
  </w:endnote>
  <w:endnote w:type="continuationNotice" w:id="1">
    <w:p w14:paraId="477196D2" w14:textId="77777777" w:rsidR="00511C3E" w:rsidRDefault="00511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4823" w14:textId="77777777" w:rsidR="006F1FAA" w:rsidRDefault="006F1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E9EB1" w14:textId="77777777" w:rsidR="006F1FAA" w:rsidRDefault="006F1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0666" w14:textId="77777777" w:rsidR="006F1FAA" w:rsidRDefault="006F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297F" w14:textId="77777777" w:rsidR="00511C3E" w:rsidRDefault="00511C3E" w:rsidP="004C43F7">
      <w:pPr>
        <w:spacing w:after="0" w:line="240" w:lineRule="auto"/>
      </w:pPr>
      <w:r>
        <w:separator/>
      </w:r>
    </w:p>
  </w:footnote>
  <w:footnote w:type="continuationSeparator" w:id="0">
    <w:p w14:paraId="50D025D3" w14:textId="77777777" w:rsidR="00511C3E" w:rsidRDefault="00511C3E" w:rsidP="004C43F7">
      <w:pPr>
        <w:spacing w:after="0" w:line="240" w:lineRule="auto"/>
      </w:pPr>
      <w:r>
        <w:continuationSeparator/>
      </w:r>
    </w:p>
  </w:footnote>
  <w:footnote w:type="continuationNotice" w:id="1">
    <w:p w14:paraId="4F95C445" w14:textId="77777777" w:rsidR="00511C3E" w:rsidRDefault="00511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B7DC" w14:textId="77777777" w:rsidR="006F1FAA" w:rsidRDefault="006F1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143F" w14:textId="2F06244D" w:rsidR="004C43F7" w:rsidRDefault="00B44F22" w:rsidP="00103981">
    <w:pPr>
      <w:pStyle w:val="Header"/>
      <w:tabs>
        <w:tab w:val="clear" w:pos="4680"/>
        <w:tab w:val="left" w:pos="5670"/>
      </w:tabs>
    </w:pPr>
    <w:r>
      <w:rPr>
        <w:noProof/>
      </w:rPr>
      <w:t xml:space="preserve">   </w:t>
    </w:r>
    <w:r w:rsidR="000E4C56">
      <w:rPr>
        <w:noProof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045DB" w14:textId="77777777" w:rsidR="006F1FAA" w:rsidRDefault="006F1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D1201"/>
    <w:multiLevelType w:val="hybridMultilevel"/>
    <w:tmpl w:val="B5C4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232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rah Jenner">
    <w15:presenceInfo w15:providerId="Windows Live" w15:userId="1a830eed54489c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F7"/>
    <w:rsid w:val="00004D34"/>
    <w:rsid w:val="00006C1B"/>
    <w:rsid w:val="00021CF8"/>
    <w:rsid w:val="00056747"/>
    <w:rsid w:val="000B5C47"/>
    <w:rsid w:val="000E4C56"/>
    <w:rsid w:val="00103981"/>
    <w:rsid w:val="001D0B6A"/>
    <w:rsid w:val="001E4916"/>
    <w:rsid w:val="00214870"/>
    <w:rsid w:val="00244C14"/>
    <w:rsid w:val="002518C4"/>
    <w:rsid w:val="00254992"/>
    <w:rsid w:val="00283578"/>
    <w:rsid w:val="002D2775"/>
    <w:rsid w:val="002F0439"/>
    <w:rsid w:val="003334F9"/>
    <w:rsid w:val="003C7972"/>
    <w:rsid w:val="004100EE"/>
    <w:rsid w:val="004B29CE"/>
    <w:rsid w:val="004C334F"/>
    <w:rsid w:val="004C43F7"/>
    <w:rsid w:val="004D1C7A"/>
    <w:rsid w:val="00511C3E"/>
    <w:rsid w:val="005239AE"/>
    <w:rsid w:val="005525AA"/>
    <w:rsid w:val="005A578F"/>
    <w:rsid w:val="005B5340"/>
    <w:rsid w:val="00617492"/>
    <w:rsid w:val="006A1294"/>
    <w:rsid w:val="006D4831"/>
    <w:rsid w:val="006F1FAA"/>
    <w:rsid w:val="00726421"/>
    <w:rsid w:val="00752DD8"/>
    <w:rsid w:val="007B2BAA"/>
    <w:rsid w:val="008069F8"/>
    <w:rsid w:val="0083443A"/>
    <w:rsid w:val="00844770"/>
    <w:rsid w:val="0087784E"/>
    <w:rsid w:val="00925F94"/>
    <w:rsid w:val="00933815"/>
    <w:rsid w:val="00965FBA"/>
    <w:rsid w:val="009B6836"/>
    <w:rsid w:val="00A630D0"/>
    <w:rsid w:val="00A95E0A"/>
    <w:rsid w:val="00AC66E7"/>
    <w:rsid w:val="00B44F22"/>
    <w:rsid w:val="00B47666"/>
    <w:rsid w:val="00BA1D75"/>
    <w:rsid w:val="00BD460E"/>
    <w:rsid w:val="00C0619E"/>
    <w:rsid w:val="00C87F07"/>
    <w:rsid w:val="00D316FF"/>
    <w:rsid w:val="00D4232F"/>
    <w:rsid w:val="00D86937"/>
    <w:rsid w:val="00E31BCD"/>
    <w:rsid w:val="00E5373D"/>
    <w:rsid w:val="00E82BB3"/>
    <w:rsid w:val="00EF16B7"/>
    <w:rsid w:val="00F3074A"/>
    <w:rsid w:val="00F337A1"/>
    <w:rsid w:val="00F60293"/>
    <w:rsid w:val="00FC221F"/>
    <w:rsid w:val="00FC710C"/>
    <w:rsid w:val="0F0BC82E"/>
    <w:rsid w:val="33812CBA"/>
    <w:rsid w:val="756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99CF9"/>
  <w15:chartTrackingRefBased/>
  <w15:docId w15:val="{18AC14A1-A396-4B3B-85F5-D81CE16E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3F7"/>
  </w:style>
  <w:style w:type="paragraph" w:styleId="Footer">
    <w:name w:val="footer"/>
    <w:basedOn w:val="Normal"/>
    <w:link w:val="FooterChar"/>
    <w:uiPriority w:val="99"/>
    <w:unhideWhenUsed/>
    <w:rsid w:val="004C4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3F7"/>
  </w:style>
  <w:style w:type="character" w:styleId="Hyperlink">
    <w:name w:val="Hyperlink"/>
    <w:basedOn w:val="DefaultParagraphFont"/>
    <w:uiPriority w:val="99"/>
    <w:unhideWhenUsed/>
    <w:rsid w:val="000B5C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5C47"/>
    <w:pPr>
      <w:ind w:left="720"/>
      <w:contextualSpacing/>
    </w:pPr>
  </w:style>
  <w:style w:type="paragraph" w:customStyle="1" w:styleId="Bodycopy">
    <w:name w:val="Body copy"/>
    <w:basedOn w:val="Normal"/>
    <w:uiPriority w:val="99"/>
    <w:rsid w:val="00D4232F"/>
    <w:pPr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ascii="Source Sans Pro" w:hAnsi="Source Sans Pro" w:cs="Source Sans Pro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333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1a1608f-2208-40e5-9331-733f061a9c11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7ebdcc-648a-41f2-b902-fdb3b6a2ed4f">
      <UserInfo>
        <DisplayName/>
        <AccountId xsi:nil="true"/>
        <AccountType/>
      </UserInfo>
    </SharedWithUsers>
    <MediaLengthInSeconds xmlns="01165743-74af-4dd2-9321-c1586a99fd84" xsi:nil="true"/>
    <InitiativeName xmlns="997a95da-3068-438f-ad92-afd1bcb7a315" xsi:nil="true"/>
    <ChargeCode xmlns="997a95da-3068-438f-ad92-afd1bcb7a31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2088125A4445B7A55EFE31A40D08" ma:contentTypeVersion="12" ma:contentTypeDescription="Create a new document." ma:contentTypeScope="" ma:versionID="d8004a62aa1693a78082f34dce3666f3">
  <xsd:schema xmlns:xsd="http://www.w3.org/2001/XMLSchema" xmlns:xs="http://www.w3.org/2001/XMLSchema" xmlns:p="http://schemas.microsoft.com/office/2006/metadata/properties" xmlns:ns2="997a95da-3068-438f-ad92-afd1bcb7a315" xmlns:ns3="01165743-74af-4dd2-9321-c1586a99fd84" xmlns:ns4="8d7ebdcc-648a-41f2-b902-fdb3b6a2ed4f" targetNamespace="http://schemas.microsoft.com/office/2006/metadata/properties" ma:root="true" ma:fieldsID="d74008461ab0acf338e7b1c3a9ee058e" ns2:_="" ns3:_="" ns4:_="">
    <xsd:import namespace="997a95da-3068-438f-ad92-afd1bcb7a315"/>
    <xsd:import namespace="01165743-74af-4dd2-9321-c1586a99fd84"/>
    <xsd:import namespace="8d7ebdcc-648a-41f2-b902-fdb3b6a2ed4f"/>
    <xsd:element name="properties">
      <xsd:complexType>
        <xsd:sequence>
          <xsd:element name="documentManagement">
            <xsd:complexType>
              <xsd:all>
                <xsd:element ref="ns2:InitiativeName" minOccurs="0"/>
                <xsd:element ref="ns2:ChargeCod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a95da-3068-438f-ad92-afd1bcb7a315" elementFormDefault="qualified">
    <xsd:import namespace="http://schemas.microsoft.com/office/2006/documentManagement/types"/>
    <xsd:import namespace="http://schemas.microsoft.com/office/infopath/2007/PartnerControls"/>
    <xsd:element name="InitiativeName" ma:index="8" nillable="true" ma:displayName="InitiativeName" ma:internalName="InitiativeName">
      <xsd:simpleType>
        <xsd:restriction base="dms:Text">
          <xsd:maxLength value="255"/>
        </xsd:restriction>
      </xsd:simpleType>
    </xsd:element>
    <xsd:element name="ChargeCode" ma:index="9" nillable="true" ma:displayName="ChargeCode" ma:internalName="Charge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5743-74af-4dd2-9321-c1586a99f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ebdcc-648a-41f2-b902-fdb3b6a2e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674E2-11CF-4451-B052-8981C58F1F2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88DC22-1137-410F-B399-1EE35E622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D3A1C-E35B-40C2-8BC3-74350F2C0443}">
  <ds:schemaRefs>
    <ds:schemaRef ds:uri="http://schemas.microsoft.com/office/2006/metadata/properties"/>
    <ds:schemaRef ds:uri="http://schemas.microsoft.com/office/infopath/2007/PartnerControls"/>
    <ds:schemaRef ds:uri="8d7ebdcc-648a-41f2-b902-fdb3b6a2ed4f"/>
    <ds:schemaRef ds:uri="01165743-74af-4dd2-9321-c1586a99fd84"/>
    <ds:schemaRef ds:uri="997a95da-3068-438f-ad92-afd1bcb7a315"/>
  </ds:schemaRefs>
</ds:datastoreItem>
</file>

<file path=customXml/itemProps4.xml><?xml version="1.0" encoding="utf-8"?>
<ds:datastoreItem xmlns:ds="http://schemas.openxmlformats.org/officeDocument/2006/customXml" ds:itemID="{0AFFCF38-CFDD-4A7E-A16B-4681F8589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a95da-3068-438f-ad92-afd1bcb7a315"/>
    <ds:schemaRef ds:uri="01165743-74af-4dd2-9321-c1586a99fd84"/>
    <ds:schemaRef ds:uri="8d7ebdcc-648a-41f2-b902-fdb3b6a2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4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Maltby, Julie</dc:creator>
  <cp:keywords/>
  <dc:description/>
  <cp:lastModifiedBy>Sarah Jenner</cp:lastModifiedBy>
  <cp:revision>2</cp:revision>
  <dcterms:created xsi:type="dcterms:W3CDTF">2024-08-11T21:55:00Z</dcterms:created>
  <dcterms:modified xsi:type="dcterms:W3CDTF">2024-08-11T21:55:00Z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7bbe84-2447-47ed-9f95-d9c34bc076ba_Enabled">
    <vt:lpwstr>true</vt:lpwstr>
  </property>
  <property fmtid="{D5CDD505-2E9C-101B-9397-08002B2CF9AE}" pid="3" name="MSIP_Label_b07bbe84-2447-47ed-9f95-d9c34bc076ba_SetDate">
    <vt:lpwstr>2022-02-10T13:08:44Z</vt:lpwstr>
  </property>
  <property fmtid="{D5CDD505-2E9C-101B-9397-08002B2CF9AE}" pid="4" name="MSIP_Label_b07bbe84-2447-47ed-9f95-d9c34bc076ba_Method">
    <vt:lpwstr>Standard</vt:lpwstr>
  </property>
  <property fmtid="{D5CDD505-2E9C-101B-9397-08002B2CF9AE}" pid="5" name="MSIP_Label_b07bbe84-2447-47ed-9f95-d9c34bc076ba_Name">
    <vt:lpwstr>Confidential</vt:lpwstr>
  </property>
  <property fmtid="{D5CDD505-2E9C-101B-9397-08002B2CF9AE}" pid="6" name="MSIP_Label_b07bbe84-2447-47ed-9f95-d9c34bc076ba_SiteId">
    <vt:lpwstr>633f3069-d670-4419-9fee-2ab4251c88ee</vt:lpwstr>
  </property>
  <property fmtid="{D5CDD505-2E9C-101B-9397-08002B2CF9AE}" pid="7" name="MSIP_Label_b07bbe84-2447-47ed-9f95-d9c34bc076ba_ActionId">
    <vt:lpwstr>ba99ae76-6aeb-4ca5-886d-90f09f5cd8b8</vt:lpwstr>
  </property>
  <property fmtid="{D5CDD505-2E9C-101B-9397-08002B2CF9AE}" pid="8" name="MSIP_Label_b07bbe84-2447-47ed-9f95-d9c34bc076ba_ContentBits">
    <vt:lpwstr>0</vt:lpwstr>
  </property>
  <property fmtid="{D5CDD505-2E9C-101B-9397-08002B2CF9AE}" pid="9" name="ContentTypeId">
    <vt:lpwstr>0x010100203C2088125A4445B7A55EFE31A40D08</vt:lpwstr>
  </property>
  <property fmtid="{D5CDD505-2E9C-101B-9397-08002B2CF9AE}" pid="10" name="Order">
    <vt:r8>302500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